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D907DD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01.08.2024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F442C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1169</w:t>
            </w:r>
            <w:r w:rsidR="00D907DD">
              <w:rPr>
                <w:rFonts w:cs="Times New Roman"/>
                <w:sz w:val="28"/>
                <w:szCs w:val="28"/>
              </w:rPr>
              <w:t>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0F442C" w:rsidRDefault="000F442C" w:rsidP="000F442C">
      <w:pPr>
        <w:pStyle w:val="a3"/>
        <w:ind w:right="1701" w:hanging="567"/>
        <w:rPr>
          <w:szCs w:val="28"/>
        </w:rPr>
      </w:pPr>
      <w:r>
        <w:rPr>
          <w:szCs w:val="28"/>
        </w:rPr>
        <w:t xml:space="preserve">        </w:t>
      </w:r>
      <w:r w:rsidRPr="000F442C">
        <w:rPr>
          <w:szCs w:val="28"/>
        </w:rPr>
        <w:t xml:space="preserve">О внесении  изменений  и дополнений  в административный  регламент по  предоставлению муниципальной услуги «Принятие граждан на учет  в качестве нуждающихся в  жилых помещениях, предоставляемых по  договорам социального найма»,  утвержденный  постановлением администрации  </w:t>
      </w:r>
      <w:proofErr w:type="spellStart"/>
      <w:r w:rsidRPr="000F442C">
        <w:rPr>
          <w:szCs w:val="28"/>
        </w:rPr>
        <w:t>Сланцевского</w:t>
      </w:r>
      <w:proofErr w:type="spellEnd"/>
      <w:r w:rsidRPr="000F442C">
        <w:rPr>
          <w:szCs w:val="28"/>
        </w:rPr>
        <w:t xml:space="preserve"> муниципального района от 19.04.2023 № 642-п</w:t>
      </w: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EA459D" w:rsidRDefault="00FC38F5" w:rsidP="00EA459D">
      <w:pPr>
        <w:pStyle w:val="a3"/>
      </w:pPr>
      <w:r>
        <w:rPr>
          <w:szCs w:val="28"/>
        </w:rPr>
        <w:t xml:space="preserve"> </w:t>
      </w:r>
      <w:r w:rsidR="00EA459D">
        <w:rPr>
          <w:szCs w:val="28"/>
        </w:rPr>
        <w:t xml:space="preserve">  </w:t>
      </w:r>
      <w:r w:rsidR="00EA459D">
        <w:t xml:space="preserve">В соответствии с Федеральным законом от 27.07.2010 № 210-ФЗ                    «Об организации предоставления государственных и муниципальных услуг,                                      Федеральным законом от 06.10.2003 № 131-ФЗ «Об общих принципах организации местного самоуправления в Российской Федерации»,                              пунктом  6.4. протокола заседания комиссии по повышению качества и доступности предоставления государственных и муниципальных услуг                          от 08.07.2024  № 05.2-03-9/2024,  администрация  </w:t>
      </w:r>
      <w:proofErr w:type="spellStart"/>
      <w:r w:rsidR="00EA459D">
        <w:t>Сланцевского</w:t>
      </w:r>
      <w:proofErr w:type="spellEnd"/>
      <w:r w:rsidR="00EA459D">
        <w:t xml:space="preserve">  муниципального  района      </w:t>
      </w:r>
      <w:proofErr w:type="spellStart"/>
      <w:proofErr w:type="gramStart"/>
      <w:r w:rsidR="00EA459D">
        <w:t>п</w:t>
      </w:r>
      <w:proofErr w:type="spellEnd"/>
      <w:proofErr w:type="gramEnd"/>
      <w:r w:rsidR="00EA459D">
        <w:t xml:space="preserve"> о с т а </w:t>
      </w:r>
      <w:proofErr w:type="spellStart"/>
      <w:r w:rsidR="00EA459D">
        <w:t>н</w:t>
      </w:r>
      <w:proofErr w:type="spellEnd"/>
      <w:r w:rsidR="00EA459D">
        <w:t xml:space="preserve"> о в </w:t>
      </w:r>
      <w:proofErr w:type="gramStart"/>
      <w:r w:rsidR="00EA459D">
        <w:t>л</w:t>
      </w:r>
      <w:proofErr w:type="gramEnd"/>
      <w:r w:rsidR="00EA459D">
        <w:t xml:space="preserve"> я е т:</w:t>
      </w:r>
    </w:p>
    <w:p w:rsidR="00EA459D" w:rsidRDefault="00EA459D" w:rsidP="00EA459D">
      <w:pPr>
        <w:pStyle w:val="a3"/>
      </w:pPr>
      <w:r>
        <w:t xml:space="preserve">1. Внести в  административный регламент по предоставлению                           муниципальной услуги   «Принятие  граждан  на учет  в качестве нуждающихся в  жилых помещениях, предоставляемых по  договорам социального найма», утвержденный  постановлением администрации  </w:t>
      </w:r>
      <w:proofErr w:type="spellStart"/>
      <w:r>
        <w:t>Сланцевского</w:t>
      </w:r>
      <w:proofErr w:type="spellEnd"/>
      <w:r>
        <w:t xml:space="preserve"> муниципального района  от 19.04.2023 № 642-п, следующие изменения и дополнения:</w:t>
      </w:r>
    </w:p>
    <w:p w:rsidR="00EA459D" w:rsidRDefault="00EA459D" w:rsidP="00EA459D">
      <w:pPr>
        <w:pStyle w:val="a3"/>
      </w:pPr>
      <w:r>
        <w:t xml:space="preserve">1.1. Абзац 2 подпункта 1.2.1.  пункта 1.2. Раздела 1 дополнить словами: «(требование пятилетнего срока проживания на территории Ленинградской области не распространяется на детей в возрасте до 5 лет)». </w:t>
      </w:r>
    </w:p>
    <w:p w:rsidR="00EA459D" w:rsidRDefault="00EA459D" w:rsidP="00EA459D">
      <w:pPr>
        <w:pStyle w:val="a3"/>
      </w:pPr>
      <w:r>
        <w:t>1.2. Пункт 2.10. Раздела 2 изложить в следующей редакции:</w:t>
      </w:r>
    </w:p>
    <w:p w:rsidR="00EA459D" w:rsidRDefault="00EA459D" w:rsidP="00EA459D">
      <w:pPr>
        <w:tabs>
          <w:tab w:val="left" w:pos="142"/>
          <w:tab w:val="left" w:pos="284"/>
        </w:tabs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«</w:t>
      </w:r>
      <w:r w:rsidRPr="002F291F">
        <w:rPr>
          <w:rFonts w:cs="Times New Roman"/>
          <w:sz w:val="28"/>
          <w:szCs w:val="28"/>
        </w:rPr>
        <w:t xml:space="preserve">2.10. </w:t>
      </w:r>
      <w:r w:rsidRPr="002F291F">
        <w:rPr>
          <w:rFonts w:eastAsia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>
        <w:rPr>
          <w:rFonts w:eastAsia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eastAsia="Times New Roman" w:cs="Times New Roman"/>
          <w:sz w:val="28"/>
          <w:szCs w:val="28"/>
          <w:lang w:eastAsia="ru-RU"/>
        </w:rPr>
        <w:t xml:space="preserve"> услуги:</w:t>
      </w:r>
    </w:p>
    <w:p w:rsidR="00EA459D" w:rsidRPr="00E3558A" w:rsidRDefault="00EA459D" w:rsidP="00EA459D">
      <w:pPr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Pr="00E3558A">
        <w:rPr>
          <w:rFonts w:eastAsia="Times New Roman" w:cs="Times New Roman"/>
          <w:sz w:val="28"/>
          <w:szCs w:val="28"/>
          <w:lang w:eastAsia="ru-RU"/>
        </w:rPr>
        <w:t xml:space="preserve">1) </w:t>
      </w:r>
      <w:r w:rsidRPr="00E3558A">
        <w:rPr>
          <w:rFonts w:cs="Times New Roman"/>
          <w:sz w:val="28"/>
          <w:szCs w:val="28"/>
        </w:rPr>
        <w:t>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EA459D" w:rsidRPr="00230ECF" w:rsidRDefault="00EA459D" w:rsidP="00EA45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E3558A">
        <w:rPr>
          <w:rFonts w:cs="Times New Roman"/>
          <w:sz w:val="28"/>
          <w:szCs w:val="28"/>
        </w:rPr>
        <w:t>2)</w:t>
      </w:r>
      <w:r w:rsidRPr="00E3558A">
        <w:rPr>
          <w:rFonts w:cs="Times New Roman"/>
          <w:sz w:val="28"/>
          <w:szCs w:val="28"/>
        </w:rPr>
        <w:tab/>
        <w:t>представлены документы, которые не подтверждают право соответствующих граждан состоять на учете в качестве</w:t>
      </w:r>
      <w:r>
        <w:rPr>
          <w:rFonts w:cs="Times New Roman"/>
          <w:sz w:val="28"/>
          <w:szCs w:val="28"/>
        </w:rPr>
        <w:t xml:space="preserve"> нуждающихся в жилых помещениях;</w:t>
      </w:r>
      <w:r w:rsidRPr="00E3558A">
        <w:rPr>
          <w:rFonts w:cs="Times New Roman"/>
          <w:sz w:val="28"/>
          <w:szCs w:val="28"/>
        </w:rPr>
        <w:t xml:space="preserve"> </w:t>
      </w:r>
    </w:p>
    <w:p w:rsidR="00EA459D" w:rsidRPr="00230ECF" w:rsidRDefault="00EA459D" w:rsidP="00EA45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734019">
        <w:rPr>
          <w:rFonts w:cs="Times New Roman"/>
          <w:sz w:val="28"/>
          <w:szCs w:val="28"/>
        </w:rPr>
        <w:t>3)</w:t>
      </w:r>
      <w:r w:rsidRPr="00230ECF">
        <w:rPr>
          <w:rFonts w:cs="Times New Roman"/>
          <w:sz w:val="28"/>
          <w:szCs w:val="28"/>
        </w:rP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EA459D" w:rsidRPr="008F7F16" w:rsidRDefault="00EA459D" w:rsidP="00EA45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734019">
        <w:rPr>
          <w:rFonts w:cs="Times New Roman"/>
          <w:sz w:val="28"/>
          <w:szCs w:val="28"/>
        </w:rPr>
        <w:lastRenderedPageBreak/>
        <w:t>4) ответ органа государственной власти или органа местного самоуправления</w:t>
      </w:r>
      <w:ins w:id="0" w:author="Олеся Евгеньевна Кравцова" w:date="2022-02-16T11:51:00Z">
        <w:r w:rsidRPr="00734019">
          <w:rPr>
            <w:rFonts w:cs="Times New Roman"/>
            <w:sz w:val="28"/>
            <w:szCs w:val="28"/>
          </w:rPr>
          <w:t>,</w:t>
        </w:r>
      </w:ins>
      <w:r w:rsidRPr="00734019">
        <w:rPr>
          <w:rFonts w:cs="Times New Roman"/>
          <w:sz w:val="28"/>
          <w:szCs w:val="28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</w:t>
      </w:r>
      <w:proofErr w:type="gramEnd"/>
      <w:r w:rsidRPr="00734019">
        <w:rPr>
          <w:rFonts w:cs="Times New Roman"/>
          <w:sz w:val="28"/>
          <w:szCs w:val="28"/>
        </w:rPr>
        <w:t xml:space="preserve"> соответствующих граждан состоять на учете в качестве нуждающихся в жилых помещениях</w:t>
      </w:r>
      <w:proofErr w:type="gramStart"/>
      <w:r w:rsidRPr="0073401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».</w:t>
      </w:r>
      <w:proofErr w:type="gramEnd"/>
    </w:p>
    <w:p w:rsidR="00EA459D" w:rsidRDefault="00EA459D" w:rsidP="00EA459D">
      <w:pPr>
        <w:pStyle w:val="a3"/>
      </w:pPr>
      <w:r>
        <w:t xml:space="preserve">  1.3. Пункт 6.3. Раздела 6 изложить в следующей редакции:</w:t>
      </w:r>
    </w:p>
    <w:p w:rsidR="00EA459D" w:rsidRPr="00734019" w:rsidRDefault="00EA459D" w:rsidP="00EA459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«</w:t>
      </w:r>
      <w:r w:rsidRPr="005A399F">
        <w:rPr>
          <w:rFonts w:cs="Times New Roman"/>
          <w:sz w:val="28"/>
          <w:szCs w:val="28"/>
        </w:rPr>
        <w:t xml:space="preserve">6.3. </w:t>
      </w:r>
      <w:proofErr w:type="gramStart"/>
      <w:r w:rsidRPr="0070522C">
        <w:rPr>
          <w:rFonts w:eastAsia="Times New Roman" w:cs="Times New Roman"/>
          <w:sz w:val="28"/>
          <w:szCs w:val="28"/>
          <w:lang w:eastAsia="ru-RU"/>
        </w:rPr>
        <w:t xml:space="preserve"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</w:t>
      </w:r>
      <w:r w:rsidRPr="00734019">
        <w:rPr>
          <w:rFonts w:cs="Times New Roman"/>
          <w:sz w:val="28"/>
          <w:szCs w:val="28"/>
        </w:rPr>
        <w:t>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EA459D" w:rsidRPr="005A399F" w:rsidRDefault="00EA459D" w:rsidP="00EA459D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734019">
        <w:rPr>
          <w:rFonts w:cs="Times New Roman"/>
          <w:sz w:val="28"/>
          <w:szCs w:val="28"/>
        </w:rPr>
        <w:t xml:space="preserve"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734019">
        <w:rPr>
          <w:rFonts w:cs="Times New Roman"/>
          <w:sz w:val="28"/>
          <w:szCs w:val="28"/>
        </w:rPr>
        <w:t>смс-информирования</w:t>
      </w:r>
      <w:proofErr w:type="spellEnd"/>
      <w:r w:rsidRPr="00734019">
        <w:rPr>
          <w:rFonts w:cs="Times New Roman"/>
          <w:sz w:val="28"/>
          <w:szCs w:val="28"/>
        </w:rPr>
        <w:t>), а также о возможности получения документов в МФЦ.</w:t>
      </w:r>
      <w:r>
        <w:rPr>
          <w:rFonts w:cs="Times New Roman"/>
          <w:sz w:val="28"/>
          <w:szCs w:val="28"/>
        </w:rPr>
        <w:t>».</w:t>
      </w:r>
    </w:p>
    <w:p w:rsidR="00EA459D" w:rsidRDefault="00EA459D" w:rsidP="00EA459D">
      <w:pPr>
        <w:pStyle w:val="a3"/>
      </w:pPr>
      <w:r>
        <w:t xml:space="preserve">  2.  Настоящее постановление опубликовать  в приложении к газете «Знамя труда» и разместить 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области. </w:t>
      </w:r>
    </w:p>
    <w:p w:rsidR="00EA459D" w:rsidRDefault="00EA459D" w:rsidP="00EA459D">
      <w:pPr>
        <w:pStyle w:val="a3"/>
      </w:pPr>
      <w:r>
        <w:t xml:space="preserve">  3. Постановление вступает в силу на следующий день после дня его официального опубликования.</w:t>
      </w:r>
    </w:p>
    <w:p w:rsidR="00EA459D" w:rsidRDefault="00EA459D" w:rsidP="00EA459D">
      <w:pPr>
        <w:pStyle w:val="a3"/>
      </w:pPr>
      <w:r>
        <w:t xml:space="preserve">  4.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- председателя комитета по управлению муниципальным имуществом и земельными ресурсами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proofErr w:type="spellStart"/>
      <w:r>
        <w:t>Никифорчин</w:t>
      </w:r>
      <w:proofErr w:type="spellEnd"/>
      <w:r>
        <w:t xml:space="preserve"> Н.А.</w:t>
      </w:r>
    </w:p>
    <w:p w:rsidR="00EA459D" w:rsidRDefault="00EA459D" w:rsidP="00EA459D">
      <w:pPr>
        <w:pStyle w:val="a3"/>
      </w:pPr>
    </w:p>
    <w:p w:rsidR="00FC38F5" w:rsidRPr="00D907DD" w:rsidRDefault="00D907DD" w:rsidP="001F2148">
      <w:pPr>
        <w:ind w:hanging="567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</w:p>
    <w:p w:rsidR="002D6970" w:rsidRPr="004358C7" w:rsidRDefault="002D6970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sectPr w:rsidR="00273BDE" w:rsidRP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DC3" w:rsidRDefault="00596DC3" w:rsidP="00E8334E">
      <w:r>
        <w:separator/>
      </w:r>
    </w:p>
  </w:endnote>
  <w:endnote w:type="continuationSeparator" w:id="0">
    <w:p w:rsidR="00596DC3" w:rsidRDefault="00596DC3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DC3" w:rsidRDefault="00596DC3" w:rsidP="00E8334E">
      <w:r>
        <w:separator/>
      </w:r>
    </w:p>
  </w:footnote>
  <w:footnote w:type="continuationSeparator" w:id="0">
    <w:p w:rsidR="00596DC3" w:rsidRDefault="00596DC3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5961"/>
    <w:rsid w:val="000A5AE7"/>
    <w:rsid w:val="000A5BC7"/>
    <w:rsid w:val="000B124C"/>
    <w:rsid w:val="000F442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1F2148"/>
    <w:rsid w:val="0020507C"/>
    <w:rsid w:val="00220A33"/>
    <w:rsid w:val="00230A8C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596DC3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4531E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9F6D47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07DD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A459D"/>
    <w:rsid w:val="00ED515E"/>
    <w:rsid w:val="00F1236B"/>
    <w:rsid w:val="00F12A62"/>
    <w:rsid w:val="00F21E22"/>
    <w:rsid w:val="00F434A8"/>
    <w:rsid w:val="00F44420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DEFEB-D55D-41F9-8045-8B542C3D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2024-08-01T07:57:00Z</cp:lastPrinted>
  <dcterms:created xsi:type="dcterms:W3CDTF">2024-08-01T07:57:00Z</dcterms:created>
  <dcterms:modified xsi:type="dcterms:W3CDTF">2024-08-01T07:57:00Z</dcterms:modified>
</cp:coreProperties>
</file>